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AAC0D" w14:textId="77777777" w:rsidR="0006002E" w:rsidRPr="0006002E" w:rsidRDefault="0006002E" w:rsidP="0006002E">
      <w:pPr>
        <w:rPr>
          <w:b/>
          <w:sz w:val="28"/>
          <w:szCs w:val="28"/>
        </w:rPr>
      </w:pPr>
      <w:r w:rsidRPr="0006002E">
        <w:rPr>
          <w:b/>
          <w:sz w:val="28"/>
          <w:szCs w:val="28"/>
        </w:rPr>
        <w:t>Pick by Weight z mobilnymi systemami wagowymi z podwójną wagą</w:t>
      </w:r>
    </w:p>
    <w:p w14:paraId="00F74C2A" w14:textId="215093D2" w:rsidR="0006002E" w:rsidRPr="0006002E" w:rsidDel="001670CE" w:rsidRDefault="0006002E" w:rsidP="0006002E">
      <w:pPr>
        <w:rPr>
          <w:del w:id="0" w:author="Kinga Wiśniewska" w:date="2022-04-14T11:18:00Z"/>
          <w:i/>
          <w:sz w:val="28"/>
          <w:szCs w:val="28"/>
        </w:rPr>
      </w:pPr>
      <w:bookmarkStart w:id="1" w:name="_Hlk100833239"/>
      <w:r w:rsidRPr="0006002E">
        <w:rPr>
          <w:i/>
          <w:sz w:val="28"/>
          <w:szCs w:val="28"/>
        </w:rPr>
        <w:t>Studium przypadku Raben &amp; RAVA</w:t>
      </w:r>
      <w:ins w:id="2" w:author="Magdalena Futyma" w:date="2022-04-14T12:49:00Z">
        <w:r w:rsidR="00591874">
          <w:rPr>
            <w:i/>
            <w:sz w:val="28"/>
            <w:szCs w:val="28"/>
          </w:rPr>
          <w:t>S</w:t>
        </w:r>
      </w:ins>
      <w:del w:id="3" w:author="Kinga Wiśniewska" w:date="2022-04-14T11:18:00Z">
        <w:r w:rsidRPr="0006002E" w:rsidDel="001670CE">
          <w:rPr>
            <w:i/>
            <w:sz w:val="28"/>
            <w:szCs w:val="28"/>
          </w:rPr>
          <w:delText>S</w:delText>
        </w:r>
      </w:del>
    </w:p>
    <w:bookmarkEnd w:id="1"/>
    <w:p w14:paraId="2A3187C7" w14:textId="77777777" w:rsidR="0006002E" w:rsidRDefault="0006002E" w:rsidP="0006002E"/>
    <w:p w14:paraId="4932B0B0" w14:textId="77777777" w:rsidR="0006002E" w:rsidRPr="0006002E" w:rsidRDefault="0006002E" w:rsidP="0006002E">
      <w:pPr>
        <w:rPr>
          <w:b/>
        </w:rPr>
      </w:pPr>
      <w:r w:rsidRPr="0006002E">
        <w:rPr>
          <w:b/>
        </w:rPr>
        <w:t>Opis Projektu</w:t>
      </w:r>
    </w:p>
    <w:p w14:paraId="38B13BA6" w14:textId="6186C9E9" w:rsidR="0006002E" w:rsidDel="00201EE8" w:rsidRDefault="0006002E" w:rsidP="0006002E">
      <w:pPr>
        <w:rPr>
          <w:del w:id="4" w:author="Kinga Wiśniewska" w:date="2022-04-14T12:05:00Z"/>
        </w:rPr>
      </w:pPr>
      <w:r>
        <w:t xml:space="preserve">Grupa Raben oferuje kompleksowe usługi logistyczne dla </w:t>
      </w:r>
      <w:del w:id="5" w:author="Kinga Wiśniewska" w:date="2022-04-14T12:05:00Z">
        <w:r w:rsidDel="00201EE8">
          <w:delText>dużych i mniejszych</w:delText>
        </w:r>
      </w:del>
      <w:r>
        <w:t xml:space="preserve"> firm</w:t>
      </w:r>
      <w:ins w:id="6" w:author="Kinga Wiśniewska" w:date="2022-04-14T12:05:00Z">
        <w:r w:rsidR="00201EE8">
          <w:t xml:space="preserve"> </w:t>
        </w:r>
      </w:ins>
      <w:ins w:id="7" w:author="Kinga Wiśniewska" w:date="2022-04-14T12:06:00Z">
        <w:r w:rsidR="00201EE8">
          <w:t>o różnej skali działalności</w:t>
        </w:r>
      </w:ins>
      <w:r>
        <w:t xml:space="preserve"> w wielu krajach Europy. Siedziba</w:t>
      </w:r>
      <w:r w:rsidR="00EC5ADA">
        <w:t xml:space="preserve"> główna</w:t>
      </w:r>
      <w:r>
        <w:t xml:space="preserve"> Grupy Raben znajduje się w Polsce, a spółki grupy zlokalizowane są w </w:t>
      </w:r>
      <w:r w:rsidR="00EC5ADA">
        <w:t xml:space="preserve">15 </w:t>
      </w:r>
      <w:r>
        <w:t>krajach Starego Kontynentu. Ponieważ firma stale się rozwija i udoskonala  swoje procesy w celu jeszcze lepszej obsługi klienta, postanowiła wdrożyć rozwiązania RAVAS w celu zmniejszenia błędów kompletacji, a tym samym kosztów reklamacji, oraz optymalizacji kontroli zapasów, co wpływa na  skrócenie czasu inwentaryzacji.</w:t>
      </w:r>
    </w:p>
    <w:p w14:paraId="024A1A16" w14:textId="77777777" w:rsidR="0006002E" w:rsidRDefault="0006002E" w:rsidP="0006002E"/>
    <w:p w14:paraId="6FD77C1B" w14:textId="2EE57E06" w:rsidR="0006002E" w:rsidRPr="0006002E" w:rsidRDefault="0006002E" w:rsidP="0006002E">
      <w:pPr>
        <w:rPr>
          <w:b/>
        </w:rPr>
      </w:pPr>
      <w:r w:rsidRPr="0006002E">
        <w:rPr>
          <w:b/>
        </w:rPr>
        <w:t xml:space="preserve">Mobilne </w:t>
      </w:r>
      <w:r w:rsidR="00246933">
        <w:rPr>
          <w:b/>
        </w:rPr>
        <w:t xml:space="preserve">systemy ważące </w:t>
      </w:r>
    </w:p>
    <w:p w14:paraId="38C107E8" w14:textId="52C90BFE" w:rsidR="0006002E" w:rsidRDefault="0006002E" w:rsidP="0006002E">
      <w:r>
        <w:t xml:space="preserve">Raben zdecydował się na modernizację </w:t>
      </w:r>
      <w:r w:rsidR="00A02811">
        <w:t>7</w:t>
      </w:r>
      <w:r>
        <w:t xml:space="preserve"> elektrycznych wózków magazynowych </w:t>
      </w:r>
      <w:r w:rsidR="00805868">
        <w:t xml:space="preserve">i wyposażenie ich </w:t>
      </w:r>
      <w:r>
        <w:t xml:space="preserve">w podwójną wagę RAVAS. Oznacza to, że </w:t>
      </w:r>
      <w:r w:rsidR="00805868">
        <w:t>dwie</w:t>
      </w:r>
      <w:r>
        <w:t xml:space="preserve"> oddzielne wagi zostały zintegrowane w jednym wózku do kompletacji zamówień z widłami o długości 2400 mm, a dane ważenia zostały </w:t>
      </w:r>
      <w:del w:id="8" w:author="Magdalena Futyma" w:date="2022-04-14T12:48:00Z">
        <w:r w:rsidR="00805868" w:rsidRPr="001670CE" w:rsidDel="00591874">
          <w:rPr>
            <w:strike/>
          </w:rPr>
          <w:delText>również</w:delText>
        </w:r>
        <w:r w:rsidR="00805868" w:rsidDel="00591874">
          <w:delText xml:space="preserve"> </w:delText>
        </w:r>
      </w:del>
      <w:r>
        <w:t>zintegrowane z systemem WMS. Główną zaletą podwójnej w</w:t>
      </w:r>
      <w:r w:rsidR="00805868">
        <w:t xml:space="preserve">agi jest możliwość </w:t>
      </w:r>
      <w:r w:rsidR="009E6B61">
        <w:t>kon</w:t>
      </w:r>
      <w:r w:rsidR="00456C67">
        <w:t xml:space="preserve">troli </w:t>
      </w:r>
      <w:r w:rsidR="00805868">
        <w:t xml:space="preserve">kompletacji dwóch </w:t>
      </w:r>
      <w:r>
        <w:t xml:space="preserve">zamówień w jednym przepływie. Na podstawie wagi każdego produktu można sprawdzić, czy produkt jest umieszczony na odpowiedniej palecie. Mobilny system ważenia, wbudowany w widły wózka do kompletacji zamówień, pozwala </w:t>
      </w:r>
      <w:r w:rsidR="00805868">
        <w:t>operatorom</w:t>
      </w:r>
      <w:r>
        <w:t xml:space="preserve"> na weryfikację każdej pobranej linii zamówienia w czasie rzeczywistym. Błędy w kompletacji są natychmiast wykrywane i korygowane.</w:t>
      </w:r>
    </w:p>
    <w:p w14:paraId="60590FA5" w14:textId="77777777" w:rsidR="0006002E" w:rsidRPr="00805868" w:rsidRDefault="0006002E" w:rsidP="0006002E">
      <w:pPr>
        <w:rPr>
          <w:b/>
        </w:rPr>
      </w:pPr>
    </w:p>
    <w:p w14:paraId="53BA07E7" w14:textId="77777777" w:rsidR="0006002E" w:rsidRPr="00805868" w:rsidRDefault="0006002E" w:rsidP="0006002E">
      <w:pPr>
        <w:rPr>
          <w:b/>
        </w:rPr>
      </w:pPr>
      <w:r w:rsidRPr="00805868">
        <w:rPr>
          <w:b/>
        </w:rPr>
        <w:t>Precyzja</w:t>
      </w:r>
    </w:p>
    <w:p w14:paraId="22CE1664" w14:textId="64AC9AA3" w:rsidR="0006002E" w:rsidRDefault="0006002E" w:rsidP="0006002E">
      <w:r>
        <w:t xml:space="preserve">Dzięki opatentowanej technologii FLEXBOLT, RAVAS zapewnia unikalne i bardzo dokładne mobilne rozwiązanie ważenia o </w:t>
      </w:r>
      <w:r w:rsidR="00172E69">
        <w:t>tolerancji błędu</w:t>
      </w:r>
      <w:r>
        <w:t xml:space="preserve"> 0,1%. FLEXBOLT</w:t>
      </w:r>
      <w:ins w:id="9" w:author="Kinga Wiśniewska" w:date="2022-04-14T12:22:00Z">
        <w:r w:rsidR="00E63067">
          <w:t xml:space="preserve"> to</w:t>
        </w:r>
      </w:ins>
      <w:del w:id="10" w:author="Kinga Wiśniewska" w:date="2022-04-14T12:07:00Z">
        <w:r w:rsidR="00A02811" w:rsidDel="00201EE8">
          <w:delText>-</w:delText>
        </w:r>
      </w:del>
      <w:r w:rsidR="00A02811">
        <w:t xml:space="preserve"> opatentowane amortyzatory</w:t>
      </w:r>
      <w:ins w:id="11" w:author="Kinga Wiśniewska" w:date="2022-04-14T12:22:00Z">
        <w:r w:rsidR="00E63067">
          <w:t>,</w:t>
        </w:r>
      </w:ins>
      <w:r>
        <w:t xml:space="preserve"> </w:t>
      </w:r>
      <w:del w:id="12" w:author="Kinga Wiśniewska" w:date="2022-04-14T12:22:00Z">
        <w:r w:rsidR="00A02811" w:rsidDel="00E63067">
          <w:delText>są</w:delText>
        </w:r>
      </w:del>
      <w:r>
        <w:t xml:space="preserve"> zainstalowan</w:t>
      </w:r>
      <w:r w:rsidR="00A02811">
        <w:t>e</w:t>
      </w:r>
      <w:r>
        <w:t xml:space="preserve"> w </w:t>
      </w:r>
      <w:r w:rsidR="00A02811">
        <w:t>czujnikach te</w:t>
      </w:r>
      <w:r w:rsidR="005D467D">
        <w:t>n</w:t>
      </w:r>
      <w:r w:rsidR="00A02811">
        <w:t>sometrycznych</w:t>
      </w:r>
      <w:r>
        <w:t>, aby zapobiec</w:t>
      </w:r>
      <w:ins w:id="13" w:author="Kinga Wiśniewska" w:date="2022-04-14T12:23:00Z">
        <w:r w:rsidR="00E63067">
          <w:t xml:space="preserve"> występowaniu</w:t>
        </w:r>
      </w:ins>
      <w:r>
        <w:t xml:space="preserve"> </w:t>
      </w:r>
      <w:r w:rsidR="00805868">
        <w:t>nadmiern</w:t>
      </w:r>
      <w:ins w:id="14" w:author="Kinga Wiśniewska" w:date="2022-04-14T12:23:00Z">
        <w:r w:rsidR="00E63067">
          <w:t>ych</w:t>
        </w:r>
      </w:ins>
      <w:del w:id="15" w:author="Kinga Wiśniewska" w:date="2022-04-14T12:23:00Z">
        <w:r w:rsidR="00805868" w:rsidDel="00E63067">
          <w:delText>emu</w:delText>
        </w:r>
      </w:del>
      <w:r w:rsidR="00805868">
        <w:t xml:space="preserve"> </w:t>
      </w:r>
      <w:del w:id="16" w:author="Kinga Wiśniewska" w:date="2022-04-14T12:23:00Z">
        <w:r w:rsidR="00A02811" w:rsidDel="00E63067">
          <w:delText>ich</w:delText>
        </w:r>
      </w:del>
      <w:r w:rsidR="00A02811">
        <w:t xml:space="preserve"> </w:t>
      </w:r>
      <w:r w:rsidR="00805868">
        <w:t>napręże</w:t>
      </w:r>
      <w:ins w:id="17" w:author="Kinga Wiśniewska" w:date="2022-04-14T12:23:00Z">
        <w:r w:rsidR="00E63067">
          <w:t>ń</w:t>
        </w:r>
      </w:ins>
      <w:del w:id="18" w:author="Kinga Wiśniewska" w:date="2022-04-14T12:23:00Z">
        <w:r w:rsidR="00805868" w:rsidDel="00E63067">
          <w:delText>niu</w:delText>
        </w:r>
      </w:del>
      <w:r w:rsidR="00A02811">
        <w:t xml:space="preserve"> d</w:t>
      </w:r>
      <w:r>
        <w:t>la</w:t>
      </w:r>
      <w:ins w:id="19" w:author="Kinga Wiśniewska" w:date="2022-04-14T12:23:00Z">
        <w:r w:rsidR="00E63067">
          <w:t xml:space="preserve"> uzyskania</w:t>
        </w:r>
      </w:ins>
      <w:r>
        <w:t xml:space="preserve"> doskonałej</w:t>
      </w:r>
      <w:r w:rsidR="007B7105">
        <w:t xml:space="preserve"> dokładności i powtarzalności </w:t>
      </w:r>
      <w:r>
        <w:t>ważenia</w:t>
      </w:r>
      <w:r w:rsidR="00A02811">
        <w:t>.</w:t>
      </w:r>
      <w:r>
        <w:t xml:space="preserve"> </w:t>
      </w:r>
      <w:r w:rsidR="00A02811">
        <w:t>Masę ładunku można</w:t>
      </w:r>
      <w:r>
        <w:t xml:space="preserve"> odczytać z dokładnością do 100 gramów.</w:t>
      </w:r>
    </w:p>
    <w:p w14:paraId="573DBC44" w14:textId="77777777" w:rsidR="0006002E" w:rsidRPr="007B7105" w:rsidRDefault="0006002E" w:rsidP="0006002E">
      <w:pPr>
        <w:rPr>
          <w:b/>
        </w:rPr>
      </w:pPr>
    </w:p>
    <w:p w14:paraId="766C508B" w14:textId="10CD15EF" w:rsidR="0006002E" w:rsidRPr="007B7105" w:rsidRDefault="0006002E" w:rsidP="0006002E">
      <w:pPr>
        <w:rPr>
          <w:b/>
        </w:rPr>
      </w:pPr>
      <w:bookmarkStart w:id="20" w:name="_Hlk100833667"/>
      <w:r w:rsidRPr="007B7105">
        <w:rPr>
          <w:b/>
        </w:rPr>
        <w:t>RAVAS</w:t>
      </w:r>
      <w:r w:rsidR="00A02811">
        <w:rPr>
          <w:b/>
        </w:rPr>
        <w:t xml:space="preserve"> DATA MANGER</w:t>
      </w:r>
    </w:p>
    <w:bookmarkEnd w:id="20"/>
    <w:p w14:paraId="345AEE84" w14:textId="2FD26C30" w:rsidR="0006002E" w:rsidRDefault="0006002E" w:rsidP="005D467D">
      <w:r>
        <w:t xml:space="preserve">Bezprzewodowa komunikacja danych WLAN i pełny protokół API, </w:t>
      </w:r>
      <w:del w:id="21" w:author="Kinga Wiśniewska" w:date="2022-04-14T12:23:00Z">
        <w:r w:rsidR="007B7105" w:rsidDel="00E63067">
          <w:delText>umożliwiają natychmiastową dostępność</w:delText>
        </w:r>
      </w:del>
      <w:ins w:id="22" w:author="Kinga Wiśniewska" w:date="2022-04-14T12:23:00Z">
        <w:r w:rsidR="00E63067">
          <w:t>zapewniają dostę</w:t>
        </w:r>
      </w:ins>
      <w:ins w:id="23" w:author="Kinga Wiśniewska" w:date="2022-04-14T12:24:00Z">
        <w:r w:rsidR="00E63067">
          <w:t>p do</w:t>
        </w:r>
      </w:ins>
      <w:r w:rsidR="007B7105">
        <w:t xml:space="preserve"> </w:t>
      </w:r>
      <w:r>
        <w:t>dokładn</w:t>
      </w:r>
      <w:r w:rsidR="007B7105">
        <w:t>ych danych</w:t>
      </w:r>
      <w:r>
        <w:t xml:space="preserve"> w systemie WMS w czasie rzeczywistym, szybko i wydajnie.</w:t>
      </w:r>
      <w:r w:rsidR="009A144C">
        <w:t xml:space="preserve"> RAVAS Data Manager </w:t>
      </w:r>
      <w:r w:rsidR="00246933">
        <w:t>(RDM</w:t>
      </w:r>
      <w:r w:rsidR="005D467D">
        <w:t xml:space="preserve"> </w:t>
      </w:r>
      <w:r w:rsidR="00246933">
        <w:t>)</w:t>
      </w:r>
      <w:r w:rsidR="005D467D">
        <w:t xml:space="preserve"> </w:t>
      </w:r>
      <w:r w:rsidR="009A144C">
        <w:t xml:space="preserve">to narzędzie, które umożliwia współpracę z wagami </w:t>
      </w:r>
      <w:r w:rsidR="00AC2F2B">
        <w:t>firmy R</w:t>
      </w:r>
      <w:ins w:id="24" w:author="Kinga Wiśniewska" w:date="2022-04-14T12:24:00Z">
        <w:r w:rsidR="00E63067">
          <w:t>AVAS</w:t>
        </w:r>
      </w:ins>
      <w:del w:id="25" w:author="Kinga Wiśniewska" w:date="2022-04-14T12:24:00Z">
        <w:r w:rsidR="00AC2F2B" w:rsidDel="00E63067">
          <w:delText>avas</w:delText>
        </w:r>
      </w:del>
      <w:r w:rsidR="00AC2F2B">
        <w:t xml:space="preserve"> </w:t>
      </w:r>
      <w:r w:rsidR="009A144C">
        <w:t xml:space="preserve">zintegrowanymi </w:t>
      </w:r>
      <w:r w:rsidR="00AC2F2B">
        <w:t>z</w:t>
      </w:r>
      <w:r w:rsidR="009A144C">
        <w:t xml:space="preserve"> wózka</w:t>
      </w:r>
      <w:r w:rsidR="00AC2F2B">
        <w:t xml:space="preserve">mi do komisjonowania zamówień </w:t>
      </w:r>
      <w:r w:rsidR="009A144C">
        <w:t>w nowoczesny i łatwy sposób</w:t>
      </w:r>
      <w:r w:rsidR="00AC2F2B">
        <w:t>.</w:t>
      </w:r>
      <w:r w:rsidR="009A144C">
        <w:t xml:space="preserve"> </w:t>
      </w:r>
      <w:r>
        <w:t xml:space="preserve">Magdalena Futyma, Sales Executive w RAVAS w Polsce, wyjaśnia: </w:t>
      </w:r>
      <w:ins w:id="26" w:author="Kinga Wiśniewska" w:date="2022-04-14T11:19:00Z">
        <w:r w:rsidR="001670CE">
          <w:t xml:space="preserve">- </w:t>
        </w:r>
      </w:ins>
      <w:r w:rsidRPr="007B7105">
        <w:rPr>
          <w:i/>
        </w:rPr>
        <w:t xml:space="preserve">Dzięki RAVAS Data Manager umożliwiliśmy Raben zarządzanie, konfigurację i obsługę wag online. </w:t>
      </w:r>
      <w:r w:rsidR="00246933" w:rsidRPr="00246933">
        <w:rPr>
          <w:i/>
        </w:rPr>
        <w:t>Jednocześnie mogą być przetwarzane dwa zamówienia kompletacji. Każda waga przesyła dane ważenia do WMS poprzez sieć WLAN, za pośrednictwem RAVAS Data Manager</w:t>
      </w:r>
      <w:r w:rsidR="005D467D" w:rsidRPr="005D467D">
        <w:rPr>
          <w:i/>
        </w:rPr>
        <w:t>, aby sprawdzić, czy dodano odpowiednią ilość sztuk (</w:t>
      </w:r>
      <w:r w:rsidR="005D467D">
        <w:rPr>
          <w:i/>
        </w:rPr>
        <w:t>m</w:t>
      </w:r>
      <w:r w:rsidR="005D467D" w:rsidRPr="005D467D">
        <w:rPr>
          <w:i/>
        </w:rPr>
        <w:t>a</w:t>
      </w:r>
      <w:r w:rsidR="005D467D">
        <w:rPr>
          <w:i/>
        </w:rPr>
        <w:t>s</w:t>
      </w:r>
      <w:r w:rsidR="005D467D" w:rsidRPr="005D467D">
        <w:rPr>
          <w:i/>
        </w:rPr>
        <w:t>ę)</w:t>
      </w:r>
      <w:r w:rsidR="007578B9">
        <w:rPr>
          <w:i/>
        </w:rPr>
        <w:t xml:space="preserve"> </w:t>
      </w:r>
      <w:r w:rsidR="005D467D">
        <w:rPr>
          <w:i/>
        </w:rPr>
        <w:t>na</w:t>
      </w:r>
      <w:r w:rsidR="005D467D" w:rsidRPr="005D467D">
        <w:rPr>
          <w:i/>
        </w:rPr>
        <w:t xml:space="preserve"> palet</w:t>
      </w:r>
      <w:r w:rsidR="005D467D">
        <w:rPr>
          <w:i/>
        </w:rPr>
        <w:t>ę</w:t>
      </w:r>
      <w:r w:rsidR="00F1730D">
        <w:rPr>
          <w:i/>
        </w:rPr>
        <w:t>.</w:t>
      </w:r>
      <w:r w:rsidR="00CA63B6">
        <w:t>”</w:t>
      </w:r>
    </w:p>
    <w:p w14:paraId="1F7D07E9" w14:textId="77777777" w:rsidR="0006002E" w:rsidRDefault="0006002E" w:rsidP="0006002E"/>
    <w:p w14:paraId="1AA533D6" w14:textId="0868855E" w:rsidR="0006002E" w:rsidRPr="00CA63B6" w:rsidRDefault="00456C67" w:rsidP="0006002E">
      <w:pPr>
        <w:rPr>
          <w:b/>
        </w:rPr>
      </w:pPr>
      <w:r>
        <w:rPr>
          <w:b/>
        </w:rPr>
        <w:t>Kontrola poprawności kompletacji</w:t>
      </w:r>
      <w:r w:rsidR="0003643E">
        <w:rPr>
          <w:b/>
        </w:rPr>
        <w:t xml:space="preserve"> zamówień</w:t>
      </w:r>
    </w:p>
    <w:p w14:paraId="4EC26970" w14:textId="12389FA1" w:rsidR="0006002E" w:rsidRDefault="0006002E" w:rsidP="0006002E">
      <w:r>
        <w:t xml:space="preserve">Łukasz Elminowski-Wenda, </w:t>
      </w:r>
      <w:r w:rsidR="0003643E">
        <w:t>M</w:t>
      </w:r>
      <w:r w:rsidR="0003643E" w:rsidRPr="0003643E">
        <w:t xml:space="preserve">enedżer </w:t>
      </w:r>
      <w:r w:rsidR="0003643E">
        <w:t>L</w:t>
      </w:r>
      <w:r w:rsidR="0003643E" w:rsidRPr="0003643E">
        <w:t xml:space="preserve">ogistyki </w:t>
      </w:r>
      <w:r w:rsidR="0003643E">
        <w:t>K</w:t>
      </w:r>
      <w:r w:rsidR="0003643E" w:rsidRPr="0003643E">
        <w:t xml:space="preserve">ontraktowej </w:t>
      </w:r>
      <w:r w:rsidR="0003643E">
        <w:t>R</w:t>
      </w:r>
      <w:r w:rsidR="0003643E" w:rsidRPr="0003643E">
        <w:t>egionu</w:t>
      </w:r>
      <w:ins w:id="27" w:author="Kinga Wiśniewska" w:date="2022-04-14T12:25:00Z">
        <w:r w:rsidR="00E63067">
          <w:t xml:space="preserve"> </w:t>
        </w:r>
      </w:ins>
      <w:ins w:id="28" w:author="Kinga Wiśniewska" w:date="2022-04-14T12:26:00Z">
        <w:r w:rsidR="00E63067">
          <w:t>Raben Logistics Polska, mówi</w:t>
        </w:r>
      </w:ins>
      <w:r>
        <w:t>: „</w:t>
      </w:r>
      <w:r w:rsidRPr="00CA63B6">
        <w:rPr>
          <w:i/>
        </w:rPr>
        <w:t xml:space="preserve">Dzięki </w:t>
      </w:r>
      <w:del w:id="29" w:author="Magdalena Futyma" w:date="2022-04-14T12:49:00Z">
        <w:r w:rsidRPr="001670CE" w:rsidDel="00591874">
          <w:rPr>
            <w:i/>
            <w:strike/>
          </w:rPr>
          <w:delText>prostym</w:delText>
        </w:r>
        <w:r w:rsidRPr="00CA63B6" w:rsidDel="00591874">
          <w:rPr>
            <w:i/>
          </w:rPr>
          <w:delText xml:space="preserve"> </w:delText>
        </w:r>
      </w:del>
      <w:r w:rsidRPr="00CA63B6">
        <w:rPr>
          <w:i/>
        </w:rPr>
        <w:t>modyfikacjom w</w:t>
      </w:r>
      <w:r w:rsidR="00CA63B6">
        <w:rPr>
          <w:i/>
        </w:rPr>
        <w:t xml:space="preserve"> istniejącym systemie Raben WMS </w:t>
      </w:r>
      <w:r w:rsidRPr="00CA63B6">
        <w:rPr>
          <w:i/>
        </w:rPr>
        <w:t xml:space="preserve">umożliwiliśmy całą komunikację danych poprzez RAVAS Data Manager. Oczywiście wszystkie wagi mobilne RAVAS działają w środowisku magazynowym. Przy każdym nowym zamówieniu, </w:t>
      </w:r>
      <w:r w:rsidR="00A13167">
        <w:rPr>
          <w:i/>
        </w:rPr>
        <w:t xml:space="preserve">podczas procesu </w:t>
      </w:r>
      <w:del w:id="30" w:author="Magdalena Futyma" w:date="2022-04-14T12:49:00Z">
        <w:r w:rsidR="00A13167" w:rsidDel="00591874">
          <w:rPr>
            <w:i/>
          </w:rPr>
          <w:delText xml:space="preserve">kompletacji </w:delText>
        </w:r>
        <w:r w:rsidRPr="001670CE" w:rsidDel="00591874">
          <w:rPr>
            <w:i/>
            <w:strike/>
          </w:rPr>
          <w:delText xml:space="preserve">lokalizacji lub linii zamówienia </w:delText>
        </w:r>
      </w:del>
      <w:r w:rsidRPr="00CA63B6">
        <w:rPr>
          <w:i/>
        </w:rPr>
        <w:t xml:space="preserve">następuje bezpośrednia komunikacja z wagami RAVAS. System </w:t>
      </w:r>
      <w:r w:rsidR="009E6B61" w:rsidRPr="009E6B61">
        <w:rPr>
          <w:i/>
        </w:rPr>
        <w:t>porówn</w:t>
      </w:r>
      <w:r w:rsidR="00F1730D">
        <w:rPr>
          <w:i/>
        </w:rPr>
        <w:t>uje</w:t>
      </w:r>
      <w:r w:rsidR="009E6B61" w:rsidRPr="009E6B61">
        <w:rPr>
          <w:i/>
        </w:rPr>
        <w:t xml:space="preserve"> wagę w bazie danych z rzeczywistą wagą </w:t>
      </w:r>
      <w:r w:rsidR="00456C67">
        <w:rPr>
          <w:i/>
        </w:rPr>
        <w:t xml:space="preserve">na widłach </w:t>
      </w:r>
      <w:r w:rsidRPr="00CA63B6">
        <w:rPr>
          <w:i/>
        </w:rPr>
        <w:t>i informuje osobę kompletującą zamówieni</w:t>
      </w:r>
      <w:r w:rsidR="00CA63B6">
        <w:rPr>
          <w:i/>
        </w:rPr>
        <w:t>e</w:t>
      </w:r>
      <w:r w:rsidRPr="00CA63B6">
        <w:rPr>
          <w:i/>
        </w:rPr>
        <w:t>, czy kompletacja jest w porządku, czy nie</w:t>
      </w:r>
      <w:r>
        <w:t>”</w:t>
      </w:r>
      <w:r w:rsidR="00CA63B6">
        <w:t>.</w:t>
      </w:r>
    </w:p>
    <w:p w14:paraId="1353DF95" w14:textId="77777777" w:rsidR="0006002E" w:rsidRDefault="0006002E" w:rsidP="0006002E"/>
    <w:p w14:paraId="13B50E34" w14:textId="77777777" w:rsidR="0006002E" w:rsidRPr="00CA63B6" w:rsidRDefault="0006002E" w:rsidP="0006002E">
      <w:pPr>
        <w:rPr>
          <w:b/>
        </w:rPr>
      </w:pPr>
      <w:r w:rsidRPr="00CA63B6">
        <w:rPr>
          <w:b/>
        </w:rPr>
        <w:t>Wyniki</w:t>
      </w:r>
    </w:p>
    <w:p w14:paraId="15A72A54" w14:textId="53DFE97D" w:rsidR="0006002E" w:rsidRDefault="0006002E" w:rsidP="0006002E">
      <w:r>
        <w:t xml:space="preserve">Od momentu wdrożenia Pick by Weight, Raben </w:t>
      </w:r>
      <w:r w:rsidR="00CA63B6">
        <w:t>monitoruje parametry</w:t>
      </w:r>
      <w:r>
        <w:t xml:space="preserve">, które mierzą korzyści pod względem </w:t>
      </w:r>
      <w:r w:rsidR="00062219">
        <w:t xml:space="preserve">oszczędności </w:t>
      </w:r>
      <w:r>
        <w:t xml:space="preserve">czasu, </w:t>
      </w:r>
      <w:r w:rsidR="00062219">
        <w:t xml:space="preserve">minimalzacji błędów </w:t>
      </w:r>
      <w:r>
        <w:t xml:space="preserve">i </w:t>
      </w:r>
      <w:r w:rsidR="000D3290">
        <w:t xml:space="preserve">zwiększenia </w:t>
      </w:r>
      <w:r>
        <w:t>wydajności. A pierwsze wyniki są bardzo pozytywne. Główną korzyścią, jaką Raben uzyskał dzięki Pick by Weight, jest optymalizacja w czasie.</w:t>
      </w:r>
      <w:ins w:id="31" w:author="Magdalena Futyma" w:date="2022-04-14T13:05:00Z">
        <w:r w:rsidR="00FF0224">
          <w:t xml:space="preserve"> </w:t>
        </w:r>
      </w:ins>
      <w:del w:id="32" w:author="Kinga Wiśniewska" w:date="2022-04-14T12:27:00Z">
        <w:r w:rsidDel="00E63067">
          <w:delText xml:space="preserve"> Łukasz Elminowski-Wenda, </w:delText>
        </w:r>
        <w:r w:rsidR="00EC5ADA" w:rsidDel="00E63067">
          <w:delText>menedżer</w:delText>
        </w:r>
        <w:r w:rsidDel="00E63067">
          <w:delText xml:space="preserve"> logistyki kontraktowej </w:delText>
        </w:r>
        <w:r w:rsidR="00EC5ADA" w:rsidDel="00E63067">
          <w:delText xml:space="preserve">regionu </w:delText>
        </w:r>
        <w:r w:rsidDel="00E63067">
          <w:delText>w Raben</w:delText>
        </w:r>
        <w:r w:rsidR="00EC5ADA" w:rsidDel="00E63067">
          <w:delText xml:space="preserve"> Logistics Polska</w:delText>
        </w:r>
        <w:r w:rsidDel="00E63067">
          <w:delText xml:space="preserve">: </w:delText>
        </w:r>
      </w:del>
      <w:r>
        <w:t>„</w:t>
      </w:r>
      <w:r w:rsidRPr="00CA63B6">
        <w:rPr>
          <w:i/>
        </w:rPr>
        <w:t xml:space="preserve">W porównaniu do sytuacji sprzed </w:t>
      </w:r>
      <w:r w:rsidR="008012B4">
        <w:rPr>
          <w:i/>
        </w:rPr>
        <w:t xml:space="preserve">wdrożenia </w:t>
      </w:r>
      <w:del w:id="33" w:author="Magdalena Futyma" w:date="2022-04-14T13:05:00Z">
        <w:r w:rsidRPr="001670CE" w:rsidDel="00FF0224">
          <w:rPr>
            <w:i/>
            <w:strike/>
          </w:rPr>
          <w:delText>roku</w:delText>
        </w:r>
        <w:r w:rsidRPr="00CA63B6" w:rsidDel="00FF0224">
          <w:rPr>
            <w:i/>
          </w:rPr>
          <w:delText xml:space="preserve"> </w:delText>
        </w:r>
      </w:del>
      <w:r w:rsidRPr="00CA63B6">
        <w:rPr>
          <w:i/>
        </w:rPr>
        <w:t xml:space="preserve">nasi pracownicy kompletujący nie muszą już liczyć towarów. Oszczędza to nam czas i poprawia wydajność kompletacji. Ponadto pominęliśmy kontrolę końcową naszego procesu. </w:t>
      </w:r>
      <w:r w:rsidR="00CA63B6">
        <w:rPr>
          <w:i/>
        </w:rPr>
        <w:t>J</w:t>
      </w:r>
      <w:r w:rsidRPr="00CA63B6">
        <w:rPr>
          <w:i/>
        </w:rPr>
        <w:t>esteśmy</w:t>
      </w:r>
      <w:del w:id="34" w:author="Magdalena Futyma" w:date="2022-04-14T13:05:00Z">
        <w:r w:rsidRPr="00CA63B6" w:rsidDel="00FF0224">
          <w:rPr>
            <w:i/>
          </w:rPr>
          <w:delText xml:space="preserve"> </w:delText>
        </w:r>
        <w:r w:rsidRPr="001670CE" w:rsidDel="00FF0224">
          <w:rPr>
            <w:i/>
            <w:strike/>
          </w:rPr>
          <w:delText>bardzo</w:delText>
        </w:r>
      </w:del>
      <w:r w:rsidRPr="00CA63B6">
        <w:rPr>
          <w:i/>
        </w:rPr>
        <w:t xml:space="preserve"> zadowoleni z jakości mobilnych systemów ważenia i ogólnie rozwiązania </w:t>
      </w:r>
      <w:r w:rsidR="00F1730D">
        <w:rPr>
          <w:i/>
        </w:rPr>
        <w:t>R</w:t>
      </w:r>
      <w:ins w:id="35" w:author="Kinga Wiśniewska" w:date="2022-04-14T12:27:00Z">
        <w:r w:rsidR="008A16F2">
          <w:rPr>
            <w:i/>
          </w:rPr>
          <w:t>AVAS</w:t>
        </w:r>
      </w:ins>
      <w:del w:id="36" w:author="Kinga Wiśniewska" w:date="2022-04-14T12:27:00Z">
        <w:r w:rsidR="00F1730D" w:rsidDel="008A16F2">
          <w:rPr>
            <w:i/>
          </w:rPr>
          <w:delText>avas</w:delText>
        </w:r>
      </w:del>
      <w:r w:rsidR="00F1730D">
        <w:rPr>
          <w:i/>
        </w:rPr>
        <w:t xml:space="preserve"> </w:t>
      </w:r>
      <w:r w:rsidRPr="00CA63B6">
        <w:rPr>
          <w:i/>
        </w:rPr>
        <w:t xml:space="preserve">Pick by Weight. </w:t>
      </w:r>
      <w:r w:rsidR="0003643E" w:rsidRPr="0003643E">
        <w:rPr>
          <w:i/>
        </w:rPr>
        <w:t>Systematycznie, każdego roku rozbudowujemy flotę o kolejne projekty</w:t>
      </w:r>
      <w:r w:rsidR="00F1730D">
        <w:rPr>
          <w:i/>
        </w:rPr>
        <w:t>.</w:t>
      </w:r>
      <w:ins w:id="37" w:author="Kinga Wiśniewska" w:date="2022-04-14T12:27:00Z">
        <w:r w:rsidR="00E63067">
          <w:rPr>
            <w:i/>
          </w:rPr>
          <w:t xml:space="preserve"> – podsumowuje </w:t>
        </w:r>
        <w:r w:rsidR="00E63067">
          <w:t>Łukasz Elminowski-Wenda</w:t>
        </w:r>
      </w:ins>
      <w:r w:rsidR="004E06F0">
        <w:rPr>
          <w:i/>
        </w:rPr>
        <w:t>”</w:t>
      </w:r>
    </w:p>
    <w:p w14:paraId="33472603" w14:textId="10FC79DA" w:rsidR="009F4328" w:rsidRDefault="009F4328" w:rsidP="00B87FC7"/>
    <w:sectPr w:rsidR="009F43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0219D" w14:textId="77777777" w:rsidR="007C3847" w:rsidRDefault="007C3847" w:rsidP="00062219">
      <w:pPr>
        <w:spacing w:after="0" w:line="240" w:lineRule="auto"/>
      </w:pPr>
      <w:r>
        <w:separator/>
      </w:r>
    </w:p>
  </w:endnote>
  <w:endnote w:type="continuationSeparator" w:id="0">
    <w:p w14:paraId="152FB3CF" w14:textId="77777777" w:rsidR="007C3847" w:rsidRDefault="007C3847" w:rsidP="00062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82755" w14:textId="77777777" w:rsidR="007C3847" w:rsidRDefault="007C3847" w:rsidP="00062219">
      <w:pPr>
        <w:spacing w:after="0" w:line="240" w:lineRule="auto"/>
      </w:pPr>
      <w:r>
        <w:separator/>
      </w:r>
    </w:p>
  </w:footnote>
  <w:footnote w:type="continuationSeparator" w:id="0">
    <w:p w14:paraId="62D3ED48" w14:textId="77777777" w:rsidR="007C3847" w:rsidRDefault="007C3847" w:rsidP="00062219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inga Wiśniewska">
    <w15:presenceInfo w15:providerId="AD" w15:userId="S-1-5-21-380643666-2562202923-2389596265-1183"/>
  </w15:person>
  <w15:person w15:author="Magdalena Futyma">
    <w15:presenceInfo w15:providerId="AD" w15:userId="S::Magdalena.Futyma@ravas.com::26256d4c-9c61-4ad5-a6f4-49260be8c4e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02E"/>
    <w:rsid w:val="0003643E"/>
    <w:rsid w:val="0006002E"/>
    <w:rsid w:val="00062219"/>
    <w:rsid w:val="000D19FB"/>
    <w:rsid w:val="000D3290"/>
    <w:rsid w:val="001670CE"/>
    <w:rsid w:val="00172E69"/>
    <w:rsid w:val="001B250C"/>
    <w:rsid w:val="00201EE8"/>
    <w:rsid w:val="00246933"/>
    <w:rsid w:val="00250B25"/>
    <w:rsid w:val="00456C67"/>
    <w:rsid w:val="004951EA"/>
    <w:rsid w:val="004E06F0"/>
    <w:rsid w:val="00591874"/>
    <w:rsid w:val="005D467D"/>
    <w:rsid w:val="0064564C"/>
    <w:rsid w:val="007578B9"/>
    <w:rsid w:val="007B7105"/>
    <w:rsid w:val="007C3847"/>
    <w:rsid w:val="008012B4"/>
    <w:rsid w:val="00805868"/>
    <w:rsid w:val="008A16F2"/>
    <w:rsid w:val="009A144C"/>
    <w:rsid w:val="009A1C77"/>
    <w:rsid w:val="009E6B61"/>
    <w:rsid w:val="009F4328"/>
    <w:rsid w:val="00A02811"/>
    <w:rsid w:val="00A13167"/>
    <w:rsid w:val="00AC2F2B"/>
    <w:rsid w:val="00B7443E"/>
    <w:rsid w:val="00B873A8"/>
    <w:rsid w:val="00B87FC7"/>
    <w:rsid w:val="00BE0015"/>
    <w:rsid w:val="00CA63B6"/>
    <w:rsid w:val="00D5176A"/>
    <w:rsid w:val="00D94AC2"/>
    <w:rsid w:val="00DF167D"/>
    <w:rsid w:val="00E63067"/>
    <w:rsid w:val="00EC5ADA"/>
    <w:rsid w:val="00F1730D"/>
    <w:rsid w:val="00FE3739"/>
    <w:rsid w:val="00FE5ED2"/>
    <w:rsid w:val="00FF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2F1DF"/>
  <w15:docId w15:val="{F4A1B63D-1BB2-DA42-A5A1-0765C6864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A1C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1C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1C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1C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1C77"/>
    <w:rPr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6221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6221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62219"/>
    <w:rPr>
      <w:vertAlign w:val="superscript"/>
    </w:rPr>
  </w:style>
  <w:style w:type="paragraph" w:styleId="Revision">
    <w:name w:val="Revision"/>
    <w:hidden/>
    <w:uiPriority w:val="99"/>
    <w:semiHidden/>
    <w:rsid w:val="00EC5A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1FB69038F39345AFA2D73B82BD1C8B" ma:contentTypeVersion="19" ma:contentTypeDescription="Een nieuw document maken." ma:contentTypeScope="" ma:versionID="38ecf4c8c41e1cc06fabb676ec89c0c9">
  <xsd:schema xmlns:xsd="http://www.w3.org/2001/XMLSchema" xmlns:xs="http://www.w3.org/2001/XMLSchema" xmlns:p="http://schemas.microsoft.com/office/2006/metadata/properties" xmlns:ns2="d50f1e5a-207f-4834-831d-4c311ddbde72" xmlns:ns3="d723b9c5-7da9-47aa-9b50-44d34d90a0d4" targetNamespace="http://schemas.microsoft.com/office/2006/metadata/properties" ma:root="true" ma:fieldsID="046b88f8c6f35e539dacdab9a8c80166" ns2:_="" ns3:_="">
    <xsd:import namespace="d50f1e5a-207f-4834-831d-4c311ddbde72"/>
    <xsd:import namespace="d723b9c5-7da9-47aa-9b50-44d34d90a0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f1e5a-207f-4834-831d-4c311ddbde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2143212f-dae3-4c57-b9e0-8dfafc6b5f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3b9c5-7da9-47aa-9b50-44d34d90a0d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bcc136c-927d-4478-8d19-2380c464843d}" ma:internalName="TaxCatchAll" ma:showField="CatchAllData" ma:web="d723b9c5-7da9-47aa-9b50-44d34d90a0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23b9c5-7da9-47aa-9b50-44d34d90a0d4" xsi:nil="true"/>
    <lcf76f155ced4ddcb4097134ff3c332f xmlns="d50f1e5a-207f-4834-831d-4c311ddbde72">
      <Terms xmlns="http://schemas.microsoft.com/office/infopath/2007/PartnerControls"/>
    </lcf76f155ced4ddcb4097134ff3c332f>
    <SharedWithUsers xmlns="d723b9c5-7da9-47aa-9b50-44d34d90a0d4">
      <UserInfo>
        <DisplayName/>
        <AccountId xsi:nil="true"/>
        <AccountType/>
      </UserInfo>
    </SharedWithUsers>
    <MediaLengthInSeconds xmlns="d50f1e5a-207f-4834-831d-4c311ddbde72" xsi:nil="true"/>
  </documentManagement>
</p:properties>
</file>

<file path=customXml/itemProps1.xml><?xml version="1.0" encoding="utf-8"?>
<ds:datastoreItem xmlns:ds="http://schemas.openxmlformats.org/officeDocument/2006/customXml" ds:itemID="{1D55C2FE-E705-4F48-9774-7205660D2557}"/>
</file>

<file path=customXml/itemProps2.xml><?xml version="1.0" encoding="utf-8"?>
<ds:datastoreItem xmlns:ds="http://schemas.openxmlformats.org/officeDocument/2006/customXml" ds:itemID="{D0723BC0-A17B-484D-940A-02D6B60BD531}"/>
</file>

<file path=customXml/itemProps3.xml><?xml version="1.0" encoding="utf-8"?>
<ds:datastoreItem xmlns:ds="http://schemas.openxmlformats.org/officeDocument/2006/customXml" ds:itemID="{512778EF-740E-46A4-8B02-DC72595A98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579</Words>
  <Characters>3479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Tomek</dc:creator>
  <cp:lastModifiedBy>Kinga Wiśniewska</cp:lastModifiedBy>
  <cp:revision>2</cp:revision>
  <dcterms:created xsi:type="dcterms:W3CDTF">2022-04-14T10:27:00Z</dcterms:created>
  <dcterms:modified xsi:type="dcterms:W3CDTF">2022-04-14T10:27:00Z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0x010100EF1FB69038F39345AFA2D73B82BD1C8B</vt:lpwstr>
  </property>
  <property fmtid="{D5CDD505-2E9C-101B-9397-08002B2CF9AE}" pid="3" name="Order">
    <vt:r8>2962600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